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A3CF" w14:textId="77777777" w:rsidR="007C5EAF" w:rsidRDefault="007C5EAF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6747CCF7" w14:textId="34BB30DC" w:rsidR="00EB3F7A" w:rsidRDefault="00EB3F7A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2EC1B393" w14:textId="77777777" w:rsidR="007B67E5" w:rsidRPr="000873F5" w:rsidRDefault="007B67E5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 xml:space="preserve">Pièces à fournir </w:t>
      </w:r>
    </w:p>
    <w:p w14:paraId="5C843EFD" w14:textId="77777777" w:rsidR="00E8006E" w:rsidRPr="000873F5" w:rsidRDefault="00E8006E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</w:p>
    <w:p w14:paraId="36B1DBEA" w14:textId="5DC982B5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Dossier complet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instrText xml:space="preserve"> FORMCHECKBOX </w:instrTex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fldChar w:fldCharType="end"/>
      </w:r>
    </w:p>
    <w:p w14:paraId="53FE334D" w14:textId="4401A847" w:rsidR="007B67E5" w:rsidRPr="000873F5" w:rsidRDefault="007B67E5" w:rsidP="003E5FFA">
      <w:pPr>
        <w:pStyle w:val="Paragraphedeliste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>CV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de 2 pages maximum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Pr="000873F5">
        <w:rPr>
          <w:rFonts w:asciiTheme="majorHAnsi" w:hAnsiTheme="majorHAnsi" w:cstheme="majorHAnsi"/>
          <w:sz w:val="21"/>
          <w:szCs w:val="21"/>
          <w:lang w:val="fr-FR"/>
        </w:rP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A7A70D2" w14:textId="3FEF58F5" w:rsidR="007B67E5" w:rsidRPr="00425B8C" w:rsidRDefault="00266D97" w:rsidP="003E5FFA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Avis du directeur / de la directrice de thèse</w:t>
      </w:r>
      <w:r w:rsidR="00425B8C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7B67E5"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</w:r>
      <w:r w:rsidR="007B67E5"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65F13DF5" w14:textId="18FE559C" w:rsidR="00425B8C" w:rsidRPr="000873F5" w:rsidRDefault="00425B8C" w:rsidP="00425B8C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 xml:space="preserve">Avis du directeur / de la directrice du laboratoire 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Pr="000873F5">
        <w:rPr>
          <w:rFonts w:asciiTheme="majorHAnsi" w:hAnsiTheme="majorHAnsi" w:cstheme="majorHAnsi"/>
          <w:sz w:val="21"/>
          <w:szCs w:val="21"/>
          <w:lang w:val="fr-FR"/>
        </w:rP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10B3248C" w14:textId="014AB02E" w:rsidR="00425B8C" w:rsidRPr="000873F5" w:rsidRDefault="00425B8C" w:rsidP="00425B8C">
      <w:pPr>
        <w:pStyle w:val="Paragraphedeliste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  <w:r>
        <w:rPr>
          <w:rFonts w:asciiTheme="majorHAnsi" w:hAnsiTheme="majorHAnsi" w:cstheme="majorHAnsi"/>
          <w:b/>
          <w:sz w:val="21"/>
          <w:szCs w:val="21"/>
          <w:lang w:val="fr-FR"/>
        </w:rPr>
        <w:t>Avis du directeur / de la directrice de l’Ecole Doctorale</w:t>
      </w:r>
      <w:r w:rsidRPr="000873F5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instrText xml:space="preserve"> FORMCHECKBOX </w:instrText>
      </w:r>
      <w:r w:rsidRPr="000873F5">
        <w:rPr>
          <w:rFonts w:asciiTheme="majorHAnsi" w:hAnsiTheme="majorHAnsi" w:cstheme="majorHAnsi"/>
          <w:sz w:val="21"/>
          <w:szCs w:val="21"/>
          <w:lang w:val="fr-FR"/>
        </w:rPr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fldChar w:fldCharType="end"/>
      </w:r>
    </w:p>
    <w:p w14:paraId="5C348578" w14:textId="77777777" w:rsidR="00425B8C" w:rsidRPr="000873F5" w:rsidRDefault="00425B8C" w:rsidP="00425B8C">
      <w:pPr>
        <w:pStyle w:val="Paragraphedeliste"/>
        <w:spacing w:after="0"/>
        <w:jc w:val="both"/>
        <w:rPr>
          <w:rFonts w:asciiTheme="majorHAnsi" w:hAnsiTheme="majorHAnsi" w:cstheme="majorHAnsi"/>
          <w:b/>
          <w:sz w:val="21"/>
          <w:szCs w:val="21"/>
          <w:lang w:val="fr-FR"/>
        </w:rPr>
      </w:pPr>
    </w:p>
    <w:p w14:paraId="72CBFB74" w14:textId="77777777" w:rsidR="0068350A" w:rsidRPr="000873F5" w:rsidRDefault="0068350A" w:rsidP="003E5FFA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7E26E980" w14:textId="7F3E4899" w:rsidR="004D2AE0" w:rsidRPr="000873F5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u w:val="single"/>
          <w:lang w:val="fr-FR"/>
        </w:rPr>
      </w:pPr>
      <w:r w:rsidRPr="000873F5">
        <w:rPr>
          <w:rFonts w:asciiTheme="majorHAnsi" w:hAnsiTheme="majorHAnsi" w:cstheme="majorHAnsi"/>
          <w:sz w:val="21"/>
          <w:szCs w:val="21"/>
          <w:u w:val="single"/>
          <w:lang w:val="fr-FR"/>
        </w:rPr>
        <w:t>Modalités</w:t>
      </w:r>
    </w:p>
    <w:p w14:paraId="32CD958D" w14:textId="77777777" w:rsidR="004D2AE0" w:rsidRDefault="004D2AE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p w14:paraId="4D6B7874" w14:textId="66E3C4F6" w:rsidR="00266D97" w:rsidRDefault="00766B7C" w:rsidP="0043255A">
      <w:pPr>
        <w:pStyle w:val="Paragraphedeliste"/>
        <w:numPr>
          <w:ilvl w:val="0"/>
          <w:numId w:val="18"/>
        </w:num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>
        <w:rPr>
          <w:rFonts w:asciiTheme="majorHAnsi" w:hAnsiTheme="majorHAnsi" w:cstheme="majorHAnsi"/>
          <w:sz w:val="21"/>
          <w:szCs w:val="21"/>
          <w:lang w:val="fr-FR"/>
        </w:rPr>
        <w:t xml:space="preserve">Dépôt des candidatures 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>à adresser au plus tard le</w:t>
      </w:r>
      <w:r w:rsidR="00266D97" w:rsidRPr="00882EBB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1A347F">
        <w:rPr>
          <w:rFonts w:asciiTheme="majorHAnsi" w:hAnsiTheme="majorHAnsi" w:cstheme="majorHAnsi"/>
          <w:b/>
          <w:sz w:val="21"/>
          <w:szCs w:val="21"/>
          <w:lang w:val="fr-FR"/>
        </w:rPr>
        <w:t>10 mai 2023</w:t>
      </w:r>
      <w:r w:rsidR="00266D97" w:rsidRPr="00882EBB">
        <w:rPr>
          <w:rFonts w:asciiTheme="majorHAnsi" w:hAnsiTheme="majorHAnsi" w:cstheme="majorHAnsi"/>
          <w:b/>
          <w:sz w:val="21"/>
          <w:szCs w:val="21"/>
          <w:lang w:val="fr-FR"/>
        </w:rPr>
        <w:t xml:space="preserve"> 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à</w:t>
      </w:r>
      <w:r w:rsidR="00C17D34">
        <w:rPr>
          <w:rFonts w:asciiTheme="majorHAnsi" w:hAnsiTheme="majorHAnsi" w:cstheme="majorHAnsi"/>
          <w:sz w:val="21"/>
          <w:szCs w:val="21"/>
          <w:lang w:val="fr-FR"/>
        </w:rPr>
        <w:t> :</w:t>
      </w:r>
    </w:p>
    <w:p w14:paraId="33983569" w14:textId="7A63B221" w:rsidR="00E45352" w:rsidRDefault="00097C48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9" w:history="1">
        <w:r w:rsidR="00266D97" w:rsidRPr="00366969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stephane.sadoux@univ-grenoble-alpes.fr</w:t>
        </w:r>
      </w:hyperlink>
      <w:r w:rsidR="00266D97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1FEA3DFA" w14:textId="22D6C717" w:rsidR="00266D97" w:rsidRDefault="00C17D34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proofErr w:type="gramStart"/>
      <w:r>
        <w:rPr>
          <w:rFonts w:asciiTheme="majorHAnsi" w:hAnsiTheme="majorHAnsi" w:cstheme="majorHAnsi"/>
          <w:sz w:val="21"/>
          <w:szCs w:val="21"/>
          <w:lang w:val="fr-FR"/>
        </w:rPr>
        <w:t>e</w:t>
      </w:r>
      <w:r w:rsidR="00266D97">
        <w:rPr>
          <w:rFonts w:asciiTheme="majorHAnsi" w:hAnsiTheme="majorHAnsi" w:cstheme="majorHAnsi"/>
          <w:sz w:val="21"/>
          <w:szCs w:val="21"/>
          <w:lang w:val="fr-FR"/>
        </w:rPr>
        <w:t>t</w:t>
      </w:r>
      <w:proofErr w:type="gramEnd"/>
    </w:p>
    <w:p w14:paraId="002F2C92" w14:textId="47B74F7F" w:rsidR="00266D97" w:rsidRPr="00266D97" w:rsidRDefault="00097C48" w:rsidP="00266D97">
      <w:pPr>
        <w:spacing w:after="0"/>
        <w:ind w:left="72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hyperlink r:id="rId10" w:history="1">
        <w:r w:rsidRPr="002E62E6">
          <w:rPr>
            <w:rStyle w:val="Lienhypertexte"/>
            <w:rFonts w:asciiTheme="majorHAnsi" w:hAnsiTheme="majorHAnsi" w:cstheme="majorHAnsi"/>
            <w:sz w:val="21"/>
            <w:szCs w:val="21"/>
            <w:lang w:val="fr-FR"/>
          </w:rPr>
          <w:t>caroline.bertoneche@univ-grenoble-alpes.fr</w:t>
        </w:r>
      </w:hyperlink>
      <w:r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</w:p>
    <w:p w14:paraId="03D0D596" w14:textId="77777777" w:rsidR="002B5580" w:rsidRPr="000873F5" w:rsidRDefault="002B5580" w:rsidP="003E5FFA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bookmarkStart w:id="0" w:name="_GoBack"/>
      <w:bookmarkEnd w:id="0"/>
    </w:p>
    <w:p w14:paraId="53B4425A" w14:textId="7AD5F729" w:rsidR="004D2AE0" w:rsidRPr="000873F5" w:rsidRDefault="002B5580" w:rsidP="008B53BC">
      <w:pPr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  <w:r w:rsidRPr="008B53BC">
        <w:rPr>
          <w:rFonts w:asciiTheme="majorHAnsi" w:hAnsiTheme="majorHAnsi" w:cstheme="majorHAnsi"/>
          <w:bCs/>
          <w:sz w:val="21"/>
          <w:szCs w:val="21"/>
          <w:lang w:val="fr-FR"/>
        </w:rPr>
        <w:t>En cas  de réponse positive</w:t>
      </w:r>
      <w:r w:rsidR="008B53BC">
        <w:rPr>
          <w:rFonts w:asciiTheme="majorHAnsi" w:hAnsiTheme="majorHAnsi" w:cstheme="majorHAnsi"/>
          <w:bCs/>
          <w:sz w:val="21"/>
          <w:szCs w:val="21"/>
          <w:lang w:val="fr-FR"/>
        </w:rPr>
        <w:t xml:space="preserve">, </w:t>
      </w:r>
      <w:r w:rsidR="008B53BC">
        <w:rPr>
          <w:rFonts w:asciiTheme="majorHAnsi" w:hAnsiTheme="majorHAnsi" w:cstheme="majorHAnsi"/>
          <w:sz w:val="21"/>
          <w:szCs w:val="21"/>
          <w:lang w:val="fr-FR"/>
        </w:rPr>
        <w:t>l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e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.la</w:t>
      </w:r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</w:t>
      </w:r>
      <w:proofErr w:type="spellStart"/>
      <w:r w:rsidR="00A444FE" w:rsidRPr="000873F5">
        <w:rPr>
          <w:rFonts w:asciiTheme="majorHAnsi" w:hAnsiTheme="majorHAnsi" w:cstheme="majorHAnsi"/>
          <w:sz w:val="21"/>
          <w:szCs w:val="21"/>
          <w:lang w:val="fr-FR"/>
        </w:rPr>
        <w:t>doctorant</w:t>
      </w:r>
      <w:r w:rsidRPr="000873F5">
        <w:rPr>
          <w:rFonts w:asciiTheme="majorHAnsi" w:hAnsiTheme="majorHAnsi" w:cstheme="majorHAnsi"/>
          <w:sz w:val="21"/>
          <w:szCs w:val="21"/>
          <w:lang w:val="fr-FR"/>
        </w:rPr>
        <w:t>.e</w:t>
      </w:r>
      <w:proofErr w:type="spellEnd"/>
      <w:r w:rsidR="004D2AE0" w:rsidRPr="000873F5">
        <w:rPr>
          <w:rFonts w:asciiTheme="majorHAnsi" w:hAnsiTheme="majorHAnsi" w:cstheme="majorHAnsi"/>
          <w:sz w:val="21"/>
          <w:szCs w:val="21"/>
          <w:lang w:val="fr-FR"/>
        </w:rPr>
        <w:t xml:space="preserve"> recevra également dans ce mail les informations et les documents nécessaires au versement de celle-ci.</w:t>
      </w:r>
    </w:p>
    <w:p w14:paraId="1E002303" w14:textId="77777777" w:rsidR="00266D97" w:rsidRPr="00266D97" w:rsidRDefault="00266D97" w:rsidP="00266D97">
      <w:pPr>
        <w:pStyle w:val="Paragraphedeliste"/>
        <w:rPr>
          <w:rFonts w:asciiTheme="majorHAnsi" w:hAnsiTheme="majorHAnsi" w:cstheme="majorHAnsi"/>
          <w:sz w:val="21"/>
          <w:szCs w:val="21"/>
          <w:lang w:val="fr-FR"/>
        </w:rPr>
      </w:pPr>
    </w:p>
    <w:p w14:paraId="06419BBC" w14:textId="77777777" w:rsidR="00266D97" w:rsidRPr="000873F5" w:rsidRDefault="00266D97" w:rsidP="00266D97">
      <w:pPr>
        <w:pStyle w:val="Paragraphedeliste"/>
        <w:spacing w:after="0"/>
        <w:jc w:val="both"/>
        <w:rPr>
          <w:rFonts w:asciiTheme="majorHAnsi" w:hAnsiTheme="majorHAnsi" w:cstheme="majorHAnsi"/>
          <w:sz w:val="21"/>
          <w:szCs w:val="21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772CCBF0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53F4451" w14:textId="419963C5" w:rsidR="00D00DAF" w:rsidRPr="00E45352" w:rsidRDefault="0068350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7B49F7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br w:type="page"/>
            </w:r>
            <w:r w:rsidR="00D00DAF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Identité</w:t>
            </w:r>
          </w:p>
        </w:tc>
      </w:tr>
      <w:tr w:rsidR="00D00DAF" w:rsidRPr="00E45352" w14:paraId="5672307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0C98A157" w14:textId="49AB49A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25DBB65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5BB19DA" w14:textId="5AF9D89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Prénom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F14378" w:rsidRPr="00E45352" w14:paraId="0C48250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BA10BA3" w14:textId="4EE49F74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Adresse mail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1DAB5D7C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8EFAC21" w14:textId="4D131D85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Sexe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026A64" w:rsidRPr="00E45352" w14:paraId="63922FD7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7661DCE" w14:textId="182750EB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Nationalité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026A64" w:rsidRPr="001B7C3D" w14:paraId="70C20744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B5AAD95" w14:textId="49C2B484" w:rsidR="00026A64" w:rsidRPr="00E45352" w:rsidRDefault="002B558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Etablissement du dernier diplôme obtenu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4E0100BA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22E1C50" w14:textId="418F9B5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Ecole Doctorale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E45352" w:rsidRPr="00E45352" w14:paraId="44EBC7EF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3E0DF84" w14:textId="7F199C49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Sujet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323606B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1785CD58" w14:textId="16AE435F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proofErr w:type="spellStart"/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Directeur</w:t>
            </w:r>
            <w:r w:rsidR="000F6224">
              <w:rPr>
                <w:rFonts w:asciiTheme="majorHAnsi" w:hAnsiTheme="majorHAnsi" w:cstheme="majorHAnsi"/>
                <w:b w:val="0"/>
                <w:sz w:val="22"/>
                <w:lang w:val="fr-FR"/>
              </w:rPr>
              <w:t>.</w:t>
            </w:r>
            <w:r w:rsidR="006564BA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rice</w:t>
            </w:r>
            <w:proofErr w:type="spellEnd"/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13464C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  <w:tr w:rsidR="00D00DAF" w:rsidRPr="00E45352" w14:paraId="6F7A3896" w14:textId="77777777" w:rsidTr="000068AE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36AC3A" w14:textId="698529A3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Laboratoire de thèse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="00026A64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1B7C3D" w14:paraId="44669491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D844A28" w14:textId="4293A8A0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Cotutelle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 OUI/ NON (barrer la mention inutile)</w:t>
            </w:r>
          </w:p>
          <w:p w14:paraId="3ED9CBA7" w14:textId="0F9F071F" w:rsidR="00026A64" w:rsidRPr="00E45352" w:rsidRDefault="00026A64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Si oui indiquer avec quelle Université et 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: </w:t>
            </w:r>
          </w:p>
        </w:tc>
      </w:tr>
    </w:tbl>
    <w:p w14:paraId="2E5E62C8" w14:textId="77777777" w:rsidR="00D00DAF" w:rsidRPr="00E45352" w:rsidRDefault="00D00DAF" w:rsidP="003E5FFA">
      <w:pPr>
        <w:spacing w:after="0"/>
        <w:ind w:left="70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00DAF" w:rsidRPr="00E45352" w14:paraId="022D5AA1" w14:textId="77777777" w:rsidTr="0000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7FD75037" w14:textId="77777777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Mobilité</w:t>
            </w:r>
          </w:p>
        </w:tc>
      </w:tr>
      <w:tr w:rsidR="00D00DAF" w:rsidRPr="00E45352" w14:paraId="434BC4ED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0FA7448" w14:textId="69F4EB2A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lastRenderedPageBreak/>
              <w:t>Durée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1B7C3D" w14:paraId="2B6859DF" w14:textId="77777777" w:rsidTr="000068A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4CCE8F9D" w14:textId="23877FA4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début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1B7C3D" w14:paraId="5ACBDF00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D4C7FB3" w14:textId="30352228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Date de fin de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</w:p>
        </w:tc>
      </w:tr>
      <w:tr w:rsidR="00D00DAF" w:rsidRPr="00E45352" w14:paraId="08833619" w14:textId="77777777" w:rsidTr="000068A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5A36EF32" w14:textId="64C74362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Lieu du séjour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</w:p>
        </w:tc>
      </w:tr>
      <w:tr w:rsidR="00D00DAF" w:rsidRPr="00E45352" w14:paraId="3705457A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2CBF03E5" w14:textId="19A09E3C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Pays</w:t>
            </w:r>
            <w:r w:rsidR="007C5EAF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: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Ro</w:t>
            </w:r>
            <w:r w:rsidR="00266D97" w:rsidRPr="00266D97">
              <w:rPr>
                <w:sz w:val="22"/>
                <w:lang w:val="fr-FR"/>
              </w:rPr>
              <w:t>ya</w:t>
            </w:r>
            <w:r w:rsidR="00266D97" w:rsidRPr="00266D97">
              <w:rPr>
                <w:rFonts w:asciiTheme="majorHAnsi" w:hAnsiTheme="majorHAnsi" w:cstheme="majorHAnsi"/>
                <w:sz w:val="22"/>
                <w:lang w:val="fr-FR"/>
              </w:rPr>
              <w:t>ume-Uni</w:t>
            </w:r>
          </w:p>
        </w:tc>
      </w:tr>
      <w:tr w:rsidR="00D00DAF" w:rsidRPr="00E45352" w14:paraId="27545421" w14:textId="77777777" w:rsidTr="000068AE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04738A1" w14:textId="4423D02B" w:rsidR="00D00DAF" w:rsidRPr="00E45352" w:rsidRDefault="00D00DAF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  <w:t>Ville</w:t>
            </w:r>
            <w:r w:rsidR="00266D97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 : </w:t>
            </w:r>
            <w:r w:rsidR="00266D97" w:rsidRPr="00266D97">
              <w:rPr>
                <w:rFonts w:asciiTheme="majorHAnsi" w:hAnsiTheme="majorHAnsi" w:cstheme="majorHAnsi"/>
                <w:sz w:val="22"/>
              </w:rPr>
              <w:t>Oxford</w:t>
            </w:r>
          </w:p>
        </w:tc>
      </w:tr>
      <w:tr w:rsidR="00D00DAF" w:rsidRPr="00E45352" w14:paraId="5F172234" w14:textId="77777777" w:rsidTr="0000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692C2F15" w14:textId="6C79839D" w:rsidR="00D00DAF" w:rsidRPr="00266D97" w:rsidRDefault="00D00DAF" w:rsidP="003E5FFA">
            <w:pPr>
              <w:jc w:val="both"/>
              <w:rPr>
                <w:rFonts w:asciiTheme="majorHAnsi" w:hAnsiTheme="majorHAnsi" w:cstheme="majorHAnsi"/>
                <w:bCs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ab/>
            </w:r>
            <w:r w:rsidR="00266D97" w:rsidRPr="00266D97">
              <w:rPr>
                <w:rFonts w:asciiTheme="majorHAnsi" w:hAnsiTheme="majorHAnsi" w:cstheme="majorHAnsi"/>
                <w:bCs w:val="0"/>
                <w:sz w:val="22"/>
                <w:lang w:val="fr-FR"/>
              </w:rPr>
              <w:t>Maison Française d’Oxford</w:t>
            </w:r>
          </w:p>
        </w:tc>
      </w:tr>
    </w:tbl>
    <w:p w14:paraId="1A3311E6" w14:textId="7745AFBC" w:rsidR="00026A64" w:rsidRPr="00E45352" w:rsidRDefault="00026A6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5A6D0E64" w14:textId="5D4CE3CF" w:rsidR="002B5580" w:rsidRDefault="002B5580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9CC5271" w14:textId="77777777" w:rsidR="00E45352" w:rsidRPr="00E45352" w:rsidRDefault="00E45352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582"/>
      </w:tblGrid>
      <w:tr w:rsidR="00E45352" w:rsidRPr="00E45352" w14:paraId="2AB9693C" w14:textId="77777777" w:rsidTr="00E4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41593145" w14:textId="57258C63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Titre du Projet</w:t>
            </w:r>
            <w:r w:rsidR="007C5EAF">
              <w:rPr>
                <w:rFonts w:asciiTheme="majorHAnsi" w:hAnsiTheme="majorHAnsi" w:cstheme="majorHAnsi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lang w:val="fr-FR"/>
              </w:rPr>
              <w:t>:</w:t>
            </w:r>
          </w:p>
          <w:p w14:paraId="15C40241" w14:textId="77777777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07BE4DC0" w14:textId="0093CE2C" w:rsidR="00E45352" w:rsidRPr="00E45352" w:rsidRDefault="00E45352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D2AE0" w:rsidRPr="001B7C3D" w14:paraId="7E0DAF74" w14:textId="77777777" w:rsidTr="0027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63263D5F" w14:textId="76A6362B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Description brève du projet de mobilité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mettant en évidence l’intérêt du projet au regard du projet scientifique de la Maison Française d’Oxford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 :</w:t>
            </w:r>
          </w:p>
          <w:p w14:paraId="4AAA3059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4D2AE0" w:rsidRPr="001B7C3D" w14:paraId="7AE80144" w14:textId="77777777" w:rsidTr="00275F94">
        <w:trPr>
          <w:trHeight w:val="2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6E10EF45" w14:textId="31BDF402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Pertinence par rapport 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>à l’avancé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e</w:t>
            </w:r>
            <w:r w:rsidR="00E45352"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de la thèse et au projet professionnel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 page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 xml:space="preserve"> max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imum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)</w:t>
            </w:r>
            <w:r w:rsidR="007C5EAF">
              <w:rPr>
                <w:rFonts w:asciiTheme="majorHAnsi" w:hAnsiTheme="majorHAnsi" w:cstheme="majorHAnsi"/>
                <w:b w:val="0"/>
                <w:lang w:val="fr-FR"/>
              </w:rPr>
              <w:t> </w:t>
            </w:r>
            <w:r w:rsidRPr="00E45352">
              <w:rPr>
                <w:rFonts w:asciiTheme="majorHAnsi" w:hAnsiTheme="majorHAnsi" w:cstheme="majorHAnsi"/>
                <w:b w:val="0"/>
                <w:lang w:val="fr-FR"/>
              </w:rPr>
              <w:t>:</w:t>
            </w:r>
          </w:p>
          <w:p w14:paraId="1AB82D45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  <w:lang w:val="fr-FR"/>
              </w:rPr>
            </w:pPr>
          </w:p>
          <w:p w14:paraId="2311BF63" w14:textId="77777777" w:rsidR="004D2AE0" w:rsidRPr="00E45352" w:rsidRDefault="004D2AE0" w:rsidP="003E5FFA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</w:p>
        </w:tc>
      </w:tr>
      <w:tr w:rsidR="007C5EAF" w:rsidRPr="001B7C3D" w14:paraId="08E55852" w14:textId="77777777" w:rsidTr="00275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2" w:type="dxa"/>
          </w:tcPr>
          <w:p w14:paraId="09FB4DD3" w14:textId="7F40CC69" w:rsidR="007C5EAF" w:rsidRPr="007C5EAF" w:rsidRDefault="007C5EAF" w:rsidP="003C6602">
            <w:pPr>
              <w:jc w:val="both"/>
              <w:rPr>
                <w:rFonts w:asciiTheme="majorHAnsi" w:hAnsiTheme="majorHAnsi" w:cstheme="majorHAnsi"/>
                <w:b w:val="0"/>
                <w:lang w:val="fr-FR"/>
              </w:rPr>
            </w:pPr>
            <w:r w:rsidRPr="007C5EAF">
              <w:rPr>
                <w:rFonts w:asciiTheme="majorHAnsi" w:hAnsiTheme="majorHAnsi" w:cstheme="majorHAnsi"/>
                <w:b w:val="0"/>
                <w:lang w:val="fr-FR"/>
              </w:rPr>
              <w:t>Dissémination du projet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> (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>1/2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maximum) : précisez quels sont les résultats scientifiques attendus</w:t>
            </w:r>
            <w:r w:rsidR="00535404">
              <w:rPr>
                <w:rFonts w:asciiTheme="majorHAnsi" w:hAnsiTheme="majorHAnsi" w:cstheme="majorHAnsi"/>
                <w:b w:val="0"/>
                <w:lang w:val="fr-FR"/>
              </w:rPr>
              <w:t xml:space="preserve"> et</w:t>
            </w:r>
            <w:r w:rsidR="00275F94">
              <w:rPr>
                <w:rFonts w:asciiTheme="majorHAnsi" w:hAnsiTheme="majorHAnsi" w:cstheme="majorHAnsi"/>
                <w:b w:val="0"/>
                <w:lang w:val="fr-FR"/>
              </w:rPr>
              <w:t xml:space="preserve"> comment ces résultats seront disséminés et valoris</w:t>
            </w:r>
            <w:r w:rsidR="003C6602">
              <w:rPr>
                <w:rFonts w:asciiTheme="majorHAnsi" w:hAnsiTheme="majorHAnsi" w:cstheme="majorHAnsi"/>
                <w:b w:val="0"/>
                <w:lang w:val="fr-FR"/>
              </w:rPr>
              <w:t>és</w:t>
            </w:r>
            <w:r w:rsidR="00266D97">
              <w:rPr>
                <w:rFonts w:asciiTheme="majorHAnsi" w:hAnsiTheme="majorHAnsi" w:cstheme="majorHAnsi"/>
                <w:b w:val="0"/>
                <w:lang w:val="fr-FR"/>
              </w:rPr>
              <w:t>, tant auprès le la Maison Française d’Oxford que de l’Université Grenoble Alpes.</w:t>
            </w:r>
          </w:p>
        </w:tc>
      </w:tr>
    </w:tbl>
    <w:p w14:paraId="194E3048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p w14:paraId="679EEC48" w14:textId="24CDE87F" w:rsidR="00E45352" w:rsidRDefault="00E45352" w:rsidP="003E5FFA">
      <w:pPr>
        <w:spacing w:after="0"/>
        <w:rPr>
          <w:rFonts w:asciiTheme="majorHAnsi" w:hAnsiTheme="majorHAnsi" w:cstheme="majorHAnsi"/>
          <w:lang w:val="fr-FR"/>
        </w:rPr>
      </w:pPr>
      <w:r w:rsidRPr="00E45352">
        <w:rPr>
          <w:rFonts w:asciiTheme="majorHAnsi" w:hAnsiTheme="majorHAnsi" w:cstheme="majorHAnsi"/>
          <w:lang w:val="fr-FR"/>
        </w:rPr>
        <w:br w:type="page"/>
      </w:r>
    </w:p>
    <w:p w14:paraId="5A82530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W w:w="8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3"/>
      </w:tblGrid>
      <w:tr w:rsidR="003E5FFA" w:rsidRPr="00E45352" w14:paraId="4516129A" w14:textId="77777777" w:rsidTr="004A3CB6">
        <w:trPr>
          <w:trHeight w:val="794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BDAD479" w14:textId="77777777" w:rsidR="003E5FFA" w:rsidRPr="00E45352" w:rsidRDefault="003E5FFA" w:rsidP="003E5FF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Financements</w:t>
            </w:r>
          </w:p>
        </w:tc>
      </w:tr>
      <w:tr w:rsidR="003E5FFA" w:rsidRPr="001B7C3D" w14:paraId="1CA1F2A3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8678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Contribution du laboratoire :</w:t>
            </w:r>
          </w:p>
          <w:p w14:paraId="6706C202" w14:textId="7E847B50" w:rsidR="003E5FFA" w:rsidRPr="00E45352" w:rsidRDefault="003E5FFA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094DB0E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 xml:space="preserve">Montant : </w:t>
            </w:r>
          </w:p>
          <w:p w14:paraId="04885029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7C77D7E2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E5FFA" w:rsidRPr="00E45352" w14:paraId="3E799CD4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E8D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Autre source de financement :</w:t>
            </w:r>
          </w:p>
          <w:p w14:paraId="507DDDA3" w14:textId="77777777" w:rsidR="003E5FFA" w:rsidRPr="00E45352" w:rsidRDefault="00097C48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57050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Oui </w:t>
            </w:r>
          </w:p>
          <w:p w14:paraId="07ACA124" w14:textId="77777777" w:rsidR="003E5FFA" w:rsidRPr="00E45352" w:rsidRDefault="00097C48" w:rsidP="003E5FFA">
            <w:pPr>
              <w:spacing w:after="0"/>
              <w:jc w:val="both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fr-FR"/>
                </w:rPr>
                <w:id w:val="-705788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FFA" w:rsidRPr="00E45352">
                  <w:rPr>
                    <w:rFonts w:ascii="MS Gothic" w:eastAsia="MS Gothic" w:hAnsi="MS Gothic" w:cs="MS Gothic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3E5FFA" w:rsidRPr="00E45352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Non </w:t>
            </w:r>
          </w:p>
          <w:p w14:paraId="04AE9D47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Description :</w:t>
            </w:r>
          </w:p>
          <w:p w14:paraId="39D44CF0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0986A1B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 w:rsidRPr="00E4535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Montant :</w:t>
            </w:r>
          </w:p>
          <w:p w14:paraId="122B5C43" w14:textId="77777777" w:rsidR="003E5FFA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47F30A3" w14:textId="77777777" w:rsidR="003E5FFA" w:rsidRPr="00E45352" w:rsidRDefault="003E5FFA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C6602" w:rsidRPr="003C6602" w14:paraId="25A7D405" w14:textId="77777777" w:rsidTr="003C6602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E712512" w14:textId="327D8B4D" w:rsidR="003C6602" w:rsidRPr="003C6602" w:rsidRDefault="003C6602" w:rsidP="003C6602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</w:pPr>
            <w:r w:rsidRPr="003C660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fr-FR" w:eastAsia="fr-FR"/>
              </w:rPr>
              <w:t>Budget</w:t>
            </w:r>
          </w:p>
        </w:tc>
      </w:tr>
      <w:tr w:rsidR="003C6602" w:rsidRPr="001B7C3D" w14:paraId="1F3BCE35" w14:textId="77777777" w:rsidTr="004A3CB6">
        <w:trPr>
          <w:trHeight w:val="572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1938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27E47607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transport :</w:t>
            </w:r>
          </w:p>
          <w:p w14:paraId="0FD9A19F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  <w:p w14:paraId="6651DED1" w14:textId="77777777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  <w:t>Estimation des frais de séjour :</w:t>
            </w:r>
          </w:p>
          <w:p w14:paraId="16CF0692" w14:textId="76BDB190" w:rsidR="003C6602" w:rsidRDefault="003C6602" w:rsidP="003E5FF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6B9E6694" w14:textId="1534EDCA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2C069C32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4B7D722" w14:textId="3C99886A" w:rsidR="003E5FFA" w:rsidRPr="003E5FFA" w:rsidRDefault="003E5FFA" w:rsidP="003E5FFA">
      <w:pPr>
        <w:spacing w:after="0"/>
        <w:jc w:val="center"/>
        <w:rPr>
          <w:rFonts w:asciiTheme="majorHAnsi" w:hAnsiTheme="majorHAnsi" w:cstheme="majorHAnsi"/>
          <w:sz w:val="32"/>
          <w:lang w:val="fr-FR"/>
        </w:rPr>
      </w:pPr>
      <w:r w:rsidRPr="003E5FFA">
        <w:rPr>
          <w:rFonts w:asciiTheme="majorHAnsi" w:hAnsiTheme="majorHAnsi" w:cstheme="majorHAnsi"/>
          <w:sz w:val="32"/>
          <w:lang w:val="fr-FR"/>
        </w:rPr>
        <w:t>Lettre d’engagement</w:t>
      </w:r>
    </w:p>
    <w:p w14:paraId="14A307AD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9CBABF9" w14:textId="23A6A920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En cas de financement d’aide à la mobilité pour mon séjour à </w:t>
      </w:r>
      <w:r w:rsidR="00431D96">
        <w:rPr>
          <w:rFonts w:asciiTheme="majorHAnsi" w:hAnsiTheme="majorHAnsi" w:cstheme="majorHAnsi"/>
          <w:lang w:val="fr-FR"/>
        </w:rPr>
        <w:t>…………</w:t>
      </w:r>
      <w:proofErr w:type="gramStart"/>
      <w:r w:rsidR="00431D96">
        <w:rPr>
          <w:rFonts w:asciiTheme="majorHAnsi" w:hAnsiTheme="majorHAnsi" w:cstheme="majorHAnsi"/>
          <w:lang w:val="fr-FR"/>
        </w:rPr>
        <w:t>.,</w:t>
      </w:r>
      <w:proofErr w:type="gramEnd"/>
      <w:r w:rsidR="00431D96">
        <w:rPr>
          <w:rFonts w:asciiTheme="majorHAnsi" w:hAnsiTheme="majorHAnsi" w:cstheme="majorHAnsi"/>
          <w:lang w:val="fr-FR"/>
        </w:rPr>
        <w:t xml:space="preserve"> du ………. </w:t>
      </w:r>
      <w:proofErr w:type="gramStart"/>
      <w:r w:rsidR="00431D96">
        <w:rPr>
          <w:rFonts w:asciiTheme="majorHAnsi" w:hAnsiTheme="majorHAnsi" w:cstheme="majorHAnsi"/>
          <w:lang w:val="fr-FR"/>
        </w:rPr>
        <w:t>a</w:t>
      </w:r>
      <w:r>
        <w:rPr>
          <w:rFonts w:asciiTheme="majorHAnsi" w:hAnsiTheme="majorHAnsi" w:cstheme="majorHAnsi"/>
          <w:lang w:val="fr-FR"/>
        </w:rPr>
        <w:t>u</w:t>
      </w:r>
      <w:proofErr w:type="gramEnd"/>
      <w:r>
        <w:rPr>
          <w:rFonts w:asciiTheme="majorHAnsi" w:hAnsiTheme="majorHAnsi" w:cstheme="majorHAnsi"/>
          <w:lang w:val="fr-FR"/>
        </w:rPr>
        <w:t xml:space="preserve"> ………… dans le cadre de ma thèse ;</w:t>
      </w:r>
    </w:p>
    <w:p w14:paraId="4DD36625" w14:textId="1C3ADD09" w:rsidR="003E5FFA" w:rsidRDefault="003E5FFA" w:rsidP="00266D97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Je </w:t>
      </w:r>
      <w:proofErr w:type="spellStart"/>
      <w:r>
        <w:rPr>
          <w:rFonts w:asciiTheme="majorHAnsi" w:hAnsiTheme="majorHAnsi" w:cstheme="majorHAnsi"/>
          <w:lang w:val="fr-FR"/>
        </w:rPr>
        <w:t>soussigné.e</w:t>
      </w:r>
      <w:proofErr w:type="spellEnd"/>
      <w:r>
        <w:rPr>
          <w:rFonts w:asciiTheme="majorHAnsi" w:hAnsiTheme="majorHAnsi" w:cstheme="majorHAnsi"/>
          <w:lang w:val="fr-FR"/>
        </w:rPr>
        <w:t>, ………………………….., m’engage par la présente à :</w:t>
      </w:r>
    </w:p>
    <w:p w14:paraId="193E6BED" w14:textId="77777777" w:rsidR="00431D96" w:rsidRPr="00431D96" w:rsidRDefault="00431D96" w:rsidP="00266D97">
      <w:pPr>
        <w:spacing w:after="0"/>
        <w:rPr>
          <w:rFonts w:asciiTheme="majorHAnsi" w:hAnsiTheme="majorHAnsi" w:cstheme="majorHAnsi"/>
          <w:lang w:val="fr-FR"/>
        </w:rPr>
      </w:pPr>
    </w:p>
    <w:p w14:paraId="34913B02" w14:textId="77777777" w:rsidR="003E5FFA" w:rsidRPr="008F56D8" w:rsidRDefault="003E5FFA" w:rsidP="003E5FFA">
      <w:pPr>
        <w:spacing w:after="0"/>
        <w:rPr>
          <w:rFonts w:asciiTheme="majorHAnsi" w:hAnsiTheme="majorHAnsi" w:cstheme="majorHAnsi"/>
          <w:lang w:val="en-GB"/>
        </w:rPr>
      </w:pPr>
    </w:p>
    <w:p w14:paraId="12AACEB6" w14:textId="58D0A590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intégrer le logo </w:t>
      </w:r>
      <w:r w:rsidR="00266D97">
        <w:rPr>
          <w:rFonts w:asciiTheme="majorHAnsi" w:hAnsiTheme="majorHAnsi" w:cstheme="majorHAnsi"/>
          <w:lang w:val="fr-FR"/>
        </w:rPr>
        <w:t>de l’Université Grenoble Alpes</w:t>
      </w:r>
      <w:r w:rsidR="00431D96">
        <w:rPr>
          <w:rFonts w:asciiTheme="majorHAnsi" w:hAnsiTheme="majorHAnsi" w:cstheme="majorHAnsi"/>
          <w:lang w:val="fr-FR"/>
        </w:rPr>
        <w:t xml:space="preserve"> dans mes présentations</w:t>
      </w:r>
      <w:r w:rsidRPr="003E5FFA">
        <w:rPr>
          <w:rFonts w:asciiTheme="majorHAnsi" w:hAnsiTheme="majorHAnsi" w:cstheme="majorHAnsi"/>
          <w:lang w:val="fr-FR"/>
        </w:rPr>
        <w:t xml:space="preserve"> </w:t>
      </w:r>
      <w:r w:rsidR="00431D96">
        <w:rPr>
          <w:rFonts w:asciiTheme="majorHAnsi" w:hAnsiTheme="majorHAnsi" w:cstheme="majorHAnsi"/>
          <w:lang w:val="fr-FR"/>
        </w:rPr>
        <w:t xml:space="preserve"> ainsi que la signature de l’université dans mes publications </w:t>
      </w:r>
      <w:r>
        <w:rPr>
          <w:rFonts w:asciiTheme="majorHAnsi" w:hAnsiTheme="majorHAnsi" w:cstheme="majorHAnsi"/>
          <w:lang w:val="fr-FR"/>
        </w:rPr>
        <w:t>découlant de mon séjour à l’étranger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4291962A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663AAC50" w14:textId="650B33A1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194E9B">
        <w:rPr>
          <w:rFonts w:asciiTheme="majorHAnsi" w:hAnsiTheme="majorHAnsi" w:cstheme="majorHAnsi"/>
          <w:lang w:val="fr-FR"/>
        </w:rPr>
        <w:t xml:space="preserve">répondre aux questionnaires envoyés par </w:t>
      </w:r>
      <w:r w:rsidR="00266D97">
        <w:rPr>
          <w:rFonts w:asciiTheme="majorHAnsi" w:hAnsiTheme="majorHAnsi" w:cstheme="majorHAnsi"/>
          <w:lang w:val="fr-FR"/>
        </w:rPr>
        <w:t>l’Université Grenoble Alpes</w:t>
      </w:r>
      <w:r w:rsidR="0016695B">
        <w:rPr>
          <w:rFonts w:asciiTheme="majorHAnsi" w:hAnsiTheme="majorHAnsi" w:cstheme="majorHAnsi"/>
          <w:lang w:val="fr-FR"/>
        </w:rPr>
        <w:t> ;</w:t>
      </w:r>
    </w:p>
    <w:p w14:paraId="59FA62C4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F6C94E5" w14:textId="78A1595B" w:rsidR="00194E9B" w:rsidRPr="008F56D8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 xml:space="preserve">_ </w:t>
      </w:r>
      <w:r w:rsidR="008F56D8">
        <w:rPr>
          <w:rFonts w:asciiTheme="majorHAnsi" w:hAnsiTheme="majorHAnsi" w:cstheme="majorHAnsi"/>
          <w:lang w:val="fr-FR"/>
        </w:rPr>
        <w:t>le cas échéant, répondre aux demande</w:t>
      </w:r>
      <w:r w:rsidR="003C6602">
        <w:rPr>
          <w:rFonts w:asciiTheme="majorHAnsi" w:hAnsiTheme="majorHAnsi" w:cstheme="majorHAnsi"/>
          <w:lang w:val="fr-FR"/>
        </w:rPr>
        <w:t>s</w:t>
      </w:r>
      <w:r w:rsidR="008F56D8">
        <w:rPr>
          <w:rFonts w:asciiTheme="majorHAnsi" w:hAnsiTheme="majorHAnsi" w:cstheme="majorHAnsi"/>
          <w:lang w:val="fr-FR"/>
        </w:rPr>
        <w:t xml:space="preserve"> de témoignage</w:t>
      </w:r>
      <w:r>
        <w:rPr>
          <w:rFonts w:asciiTheme="majorHAnsi" w:hAnsiTheme="majorHAnsi" w:cstheme="majorHAnsi"/>
          <w:lang w:val="fr-FR"/>
        </w:rPr>
        <w:t xml:space="preserve"> sur mon expérience</w:t>
      </w:r>
      <w:r w:rsidR="0016695B">
        <w:rPr>
          <w:rFonts w:asciiTheme="majorHAnsi" w:hAnsiTheme="majorHAnsi" w:cstheme="majorHAnsi"/>
          <w:lang w:val="fr-FR"/>
        </w:rPr>
        <w:t xml:space="preserve"> à l’étranger.</w:t>
      </w:r>
    </w:p>
    <w:p w14:paraId="7F9CBD7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B1CBD45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5895C77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5124AC5" w14:textId="2A77B6B2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Le :    /   /20</w:t>
      </w:r>
      <w:r w:rsidR="00320BB5">
        <w:rPr>
          <w:rFonts w:asciiTheme="majorHAnsi" w:hAnsiTheme="majorHAnsi" w:cstheme="majorHAnsi"/>
          <w:lang w:val="fr-FR"/>
        </w:rPr>
        <w:t>2</w:t>
      </w:r>
      <w:r w:rsidR="00450BD8">
        <w:rPr>
          <w:rFonts w:asciiTheme="majorHAnsi" w:hAnsiTheme="majorHAnsi" w:cstheme="majorHAnsi"/>
          <w:lang w:val="fr-FR"/>
        </w:rPr>
        <w:t>3</w:t>
      </w:r>
      <w:r>
        <w:rPr>
          <w:rFonts w:asciiTheme="majorHAnsi" w:hAnsiTheme="majorHAnsi" w:cstheme="majorHAnsi"/>
          <w:lang w:val="fr-FR"/>
        </w:rPr>
        <w:t> ; A………………</w:t>
      </w:r>
      <w:proofErr w:type="gramStart"/>
      <w:r>
        <w:rPr>
          <w:rFonts w:asciiTheme="majorHAnsi" w:hAnsiTheme="majorHAnsi" w:cstheme="majorHAnsi"/>
          <w:lang w:val="fr-FR"/>
        </w:rPr>
        <w:t>..</w:t>
      </w:r>
      <w:proofErr w:type="gramEnd"/>
    </w:p>
    <w:p w14:paraId="2CEA5523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4AFAC83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11DF045A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B6B089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029F4852" w14:textId="77777777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</w:p>
    <w:p w14:paraId="33A62F62" w14:textId="55A8F182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Nom, prénom</w:t>
      </w:r>
    </w:p>
    <w:p w14:paraId="097481EC" w14:textId="4D45D999" w:rsidR="00194E9B" w:rsidRDefault="00194E9B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Signature</w:t>
      </w:r>
    </w:p>
    <w:p w14:paraId="69132B50" w14:textId="1F718FFB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br w:type="page"/>
      </w:r>
    </w:p>
    <w:p w14:paraId="62AD4395" w14:textId="77777777" w:rsidR="003E5FFA" w:rsidRDefault="003E5FFA" w:rsidP="003E5FFA">
      <w:pPr>
        <w:spacing w:after="0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3E5FFA" w:rsidRPr="003E5FFA" w14:paraId="1B94DDE7" w14:textId="77777777" w:rsidTr="003E5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single" w:sz="8" w:space="0" w:color="4F81BD" w:themeColor="accent1"/>
            </w:tcBorders>
          </w:tcPr>
          <w:p w14:paraId="00496ADA" w14:textId="77777777" w:rsidR="003E5FFA" w:rsidRPr="00E45352" w:rsidRDefault="003E5FFA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Laboratoire</w:t>
            </w:r>
          </w:p>
        </w:tc>
      </w:tr>
      <w:tr w:rsidR="003E5FFA" w:rsidRPr="001B7C3D" w14:paraId="75804EA0" w14:textId="77777777" w:rsidTr="003E5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14:paraId="39119CF2" w14:textId="7EA79DDD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ou directrice</w:t>
            </w: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de laboratoire :</w:t>
            </w:r>
          </w:p>
          <w:p w14:paraId="73BEB059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  <w:tr w:rsidR="003E5FFA" w:rsidRPr="001B7C3D" w14:paraId="28193F4E" w14:textId="77777777" w:rsidTr="003E5FFA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bottom w:val="single" w:sz="8" w:space="0" w:color="4F81BD" w:themeColor="accent1"/>
            </w:tcBorders>
          </w:tcPr>
          <w:p w14:paraId="5655398C" w14:textId="7F60265C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>Signature du directeur</w:t>
            </w:r>
            <w:r w:rsidR="00AB1A6C">
              <w:rPr>
                <w:rFonts w:asciiTheme="majorHAnsi" w:hAnsiTheme="majorHAnsi" w:cstheme="majorHAnsi"/>
                <w:sz w:val="22"/>
                <w:lang w:val="fr-FR"/>
              </w:rPr>
              <w:t xml:space="preserve"> ou directrice</w:t>
            </w:r>
            <w:r w:rsidRPr="000068AE">
              <w:rPr>
                <w:rFonts w:asciiTheme="majorHAnsi" w:hAnsiTheme="majorHAnsi" w:cstheme="majorHAnsi"/>
                <w:sz w:val="22"/>
                <w:lang w:val="fr-FR"/>
              </w:rPr>
              <w:t xml:space="preserve"> de laboratoire</w:t>
            </w:r>
          </w:p>
          <w:p w14:paraId="1E8D9F94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A2FC3F0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0068AE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557C997D" w14:textId="77777777" w:rsidR="003E5FFA" w:rsidRPr="000068AE" w:rsidRDefault="003E5FF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</w:tr>
    </w:tbl>
    <w:p w14:paraId="0A5D25A2" w14:textId="77777777" w:rsidR="004D2AE0" w:rsidRPr="00E45352" w:rsidRDefault="004D2AE0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F14378" w:rsidRPr="00E45352" w14:paraId="643FCE05" w14:textId="77777777" w:rsidTr="003E5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tcBorders>
              <w:bottom w:val="single" w:sz="8" w:space="0" w:color="4F81BD" w:themeColor="accent1"/>
            </w:tcBorders>
          </w:tcPr>
          <w:p w14:paraId="64C7E8EE" w14:textId="6ED2004E" w:rsidR="00F14378" w:rsidRPr="00E45352" w:rsidRDefault="00F14378" w:rsidP="003E5FFA">
            <w:pPr>
              <w:jc w:val="center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Accord</w:t>
            </w:r>
          </w:p>
        </w:tc>
      </w:tr>
      <w:tr w:rsidR="0062230E" w:rsidRPr="00E45352" w14:paraId="370AA614" w14:textId="77777777" w:rsidTr="0043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14:paraId="05F23D10" w14:textId="26AC9A06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lang w:val="fr-FR"/>
              </w:rPr>
              <w:t xml:space="preserve"> de thèse</w:t>
            </w:r>
          </w:p>
          <w:p w14:paraId="391D467C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3325DB50" w14:textId="102DCBCE" w:rsidR="0062230E" w:rsidRPr="00E45352" w:rsidRDefault="00097C4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124469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Réservé </w:t>
            </w:r>
          </w:p>
          <w:p w14:paraId="06EB6030" w14:textId="7F686505" w:rsidR="00F14378" w:rsidRPr="00E45352" w:rsidRDefault="00097C4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311841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Favorable </w:t>
            </w:r>
          </w:p>
          <w:p w14:paraId="3758148E" w14:textId="42B24757" w:rsidR="00F14378" w:rsidRPr="00E45352" w:rsidRDefault="00097C4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62218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b w:val="0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 xml:space="preserve"> Très Favorable </w:t>
            </w:r>
          </w:p>
          <w:p w14:paraId="6D328554" w14:textId="77777777" w:rsidR="00F14378" w:rsidRPr="00E45352" w:rsidRDefault="00F14378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  <w:p w14:paraId="245094A3" w14:textId="6CF3B054" w:rsidR="00D52E79" w:rsidRPr="00E45352" w:rsidRDefault="0043255A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>
              <w:rPr>
                <w:rFonts w:asciiTheme="majorHAnsi" w:hAnsiTheme="majorHAnsi" w:cstheme="majorHAnsi"/>
                <w:b w:val="0"/>
                <w:sz w:val="22"/>
                <w:lang w:val="fr-FR"/>
              </w:rPr>
              <w:t>Précisez</w:t>
            </w:r>
            <w:r w:rsidR="00F14378"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 :</w:t>
            </w:r>
          </w:p>
          <w:p w14:paraId="606ACA8B" w14:textId="244732AB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60158437" w14:textId="469DA2BC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>Avis du directeur</w:t>
            </w:r>
            <w:r w:rsidR="00AB1A6C">
              <w:rPr>
                <w:rFonts w:asciiTheme="majorHAnsi" w:hAnsiTheme="majorHAnsi" w:cstheme="majorHAnsi"/>
                <w:b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 d’ED</w:t>
            </w:r>
          </w:p>
          <w:p w14:paraId="33C68992" w14:textId="77777777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34B956D6" w14:textId="77777777" w:rsidR="00F14378" w:rsidRPr="00E45352" w:rsidRDefault="00097C4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685553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Réservé </w:t>
            </w:r>
          </w:p>
          <w:p w14:paraId="45452B3B" w14:textId="77777777" w:rsidR="00F14378" w:rsidRPr="00E45352" w:rsidRDefault="00097C4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-1554839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Favorable </w:t>
            </w:r>
          </w:p>
          <w:p w14:paraId="09985376" w14:textId="77777777" w:rsidR="00F14378" w:rsidRPr="00E45352" w:rsidRDefault="00097C4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22"/>
                  <w:lang w:val="fr-FR"/>
                </w:rPr>
                <w:id w:val="170583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378" w:rsidRPr="00E45352">
                  <w:rPr>
                    <w:rFonts w:ascii="MS Gothic" w:eastAsia="MS Gothic" w:hAnsi="MS Gothic" w:cs="MS Gothic" w:hint="eastAsia"/>
                    <w:sz w:val="22"/>
                    <w:lang w:val="fr-FR"/>
                  </w:rPr>
                  <w:t>☐</w:t>
                </w:r>
              </w:sdtContent>
            </w:sdt>
            <w:r w:rsidR="00F14378" w:rsidRPr="00E45352">
              <w:rPr>
                <w:rFonts w:asciiTheme="majorHAnsi" w:hAnsiTheme="majorHAnsi" w:cstheme="majorHAnsi"/>
                <w:sz w:val="22"/>
                <w:lang w:val="fr-FR"/>
              </w:rPr>
              <w:t xml:space="preserve"> Très Favorable </w:t>
            </w:r>
          </w:p>
          <w:p w14:paraId="62986640" w14:textId="77777777" w:rsidR="0062230E" w:rsidRPr="00E45352" w:rsidRDefault="0062230E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  <w:p w14:paraId="054AC7BF" w14:textId="77777777" w:rsidR="0043255A" w:rsidRPr="0043255A" w:rsidRDefault="0043255A" w:rsidP="00432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2"/>
                <w:lang w:val="fr-FR"/>
              </w:rPr>
            </w:pPr>
            <w:r w:rsidRPr="0043255A">
              <w:rPr>
                <w:rFonts w:asciiTheme="majorHAnsi" w:hAnsiTheme="majorHAnsi" w:cstheme="majorHAnsi"/>
                <w:bCs/>
                <w:sz w:val="22"/>
                <w:lang w:val="fr-FR"/>
              </w:rPr>
              <w:t>Précisez :</w:t>
            </w:r>
          </w:p>
          <w:p w14:paraId="7BE90FA8" w14:textId="20DD9746" w:rsidR="00F14378" w:rsidRPr="00E45352" w:rsidRDefault="00F14378" w:rsidP="003E5F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</w:p>
        </w:tc>
      </w:tr>
      <w:tr w:rsidR="0062230E" w:rsidRPr="001B7C3D" w14:paraId="078C167B" w14:textId="77777777" w:rsidTr="003E5FFA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455FC083" w14:textId="2878D5DF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E45352">
              <w:rPr>
                <w:rFonts w:asciiTheme="majorHAnsi" w:hAnsiTheme="majorHAnsi" w:cstheme="majorHAnsi"/>
                <w:lang w:val="fr-FR"/>
              </w:rPr>
              <w:t>Signature du directeur</w:t>
            </w:r>
            <w:r w:rsidR="00AB1A6C">
              <w:rPr>
                <w:rFonts w:asciiTheme="majorHAnsi" w:hAnsiTheme="majorHAnsi" w:cstheme="majorHAnsi"/>
                <w:lang w:val="fr-FR"/>
              </w:rPr>
              <w:t>, directrice</w:t>
            </w:r>
            <w:r w:rsidRPr="00E45352">
              <w:rPr>
                <w:rFonts w:asciiTheme="majorHAnsi" w:hAnsiTheme="majorHAnsi" w:cstheme="majorHAnsi"/>
                <w:lang w:val="fr-FR"/>
              </w:rPr>
              <w:t xml:space="preserve"> de thèse</w:t>
            </w:r>
          </w:p>
          <w:p w14:paraId="06E400AB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32616DE4" w14:textId="77777777" w:rsidR="0062230E" w:rsidRPr="00E45352" w:rsidRDefault="0062230E" w:rsidP="003E5FFA">
            <w:pPr>
              <w:jc w:val="both"/>
              <w:rPr>
                <w:rFonts w:asciiTheme="majorHAnsi" w:hAnsiTheme="majorHAnsi" w:cstheme="majorHAnsi"/>
                <w:b w:val="0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b w:val="0"/>
                <w:sz w:val="22"/>
                <w:lang w:val="fr-FR"/>
              </w:rPr>
              <w:t>Nom, Prénom, date</w:t>
            </w:r>
          </w:p>
          <w:p w14:paraId="2E922575" w14:textId="427FCDB3" w:rsidR="003070FC" w:rsidRPr="00E45352" w:rsidRDefault="003070FC" w:rsidP="003E5FFA">
            <w:pPr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14:paraId="50D1ED7D" w14:textId="3EB1A21B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lang w:val="fr-FR"/>
              </w:rPr>
            </w:pPr>
            <w:r w:rsidRPr="00E45352">
              <w:rPr>
                <w:rFonts w:asciiTheme="majorHAnsi" w:hAnsiTheme="majorHAnsi" w:cstheme="majorHAnsi"/>
                <w:b/>
                <w:lang w:val="fr-FR"/>
              </w:rPr>
              <w:t xml:space="preserve">Signature du 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>directeur</w:t>
            </w:r>
            <w:r w:rsidR="00AB1A6C">
              <w:rPr>
                <w:rFonts w:asciiTheme="majorHAnsi" w:hAnsiTheme="majorHAnsi" w:cstheme="majorHAnsi"/>
                <w:b/>
                <w:lang w:val="fr-FR"/>
              </w:rPr>
              <w:t>, directrice</w:t>
            </w:r>
            <w:r w:rsidR="003070FC" w:rsidRPr="00E45352">
              <w:rPr>
                <w:rFonts w:asciiTheme="majorHAnsi" w:hAnsiTheme="majorHAnsi" w:cstheme="majorHAnsi"/>
                <w:b/>
                <w:lang w:val="fr-FR"/>
              </w:rPr>
              <w:t xml:space="preserve"> d’ED</w:t>
            </w:r>
          </w:p>
          <w:p w14:paraId="08A138C5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  <w:p w14:paraId="2C0BA2F4" w14:textId="77777777" w:rsidR="0062230E" w:rsidRPr="00E45352" w:rsidRDefault="0062230E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fr-FR"/>
              </w:rPr>
            </w:pPr>
            <w:r w:rsidRPr="00E45352">
              <w:rPr>
                <w:rFonts w:asciiTheme="majorHAnsi" w:hAnsiTheme="majorHAnsi" w:cstheme="majorHAnsi"/>
                <w:sz w:val="22"/>
                <w:lang w:val="fr-FR"/>
              </w:rPr>
              <w:t>Nom, Prénom, date</w:t>
            </w:r>
          </w:p>
          <w:p w14:paraId="37B3CB54" w14:textId="77777777" w:rsidR="003070FC" w:rsidRPr="00E45352" w:rsidRDefault="003070FC" w:rsidP="003E5F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0AE1AF73" w14:textId="77777777" w:rsidR="00056FB4" w:rsidRPr="00E45352" w:rsidRDefault="00056FB4" w:rsidP="003E5FFA">
      <w:pPr>
        <w:spacing w:after="0"/>
        <w:jc w:val="both"/>
        <w:rPr>
          <w:rFonts w:asciiTheme="majorHAnsi" w:hAnsiTheme="majorHAnsi" w:cstheme="majorHAnsi"/>
          <w:lang w:val="fr-FR"/>
        </w:rPr>
      </w:pPr>
    </w:p>
    <w:sectPr w:rsidR="00056FB4" w:rsidRPr="00E45352" w:rsidSect="001B7C3D">
      <w:headerReference w:type="default" r:id="rId11"/>
      <w:headerReference w:type="first" r:id="rId12"/>
      <w:pgSz w:w="11900" w:h="16840"/>
      <w:pgMar w:top="1134" w:right="1418" w:bottom="1134" w:left="1418" w:header="68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2E31" w14:textId="77777777" w:rsidR="00C80256" w:rsidRDefault="00C80256" w:rsidP="003D79C6">
      <w:pPr>
        <w:spacing w:after="0"/>
      </w:pPr>
      <w:r>
        <w:separator/>
      </w:r>
    </w:p>
  </w:endnote>
  <w:endnote w:type="continuationSeparator" w:id="0">
    <w:p w14:paraId="67638944" w14:textId="77777777" w:rsidR="00C80256" w:rsidRDefault="00C80256" w:rsidP="003D79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C2ED" w14:textId="77777777" w:rsidR="00C80256" w:rsidRDefault="00C80256" w:rsidP="003D79C6">
      <w:pPr>
        <w:spacing w:after="0"/>
      </w:pPr>
      <w:r>
        <w:separator/>
      </w:r>
    </w:p>
  </w:footnote>
  <w:footnote w:type="continuationSeparator" w:id="0">
    <w:p w14:paraId="453368D0" w14:textId="77777777" w:rsidR="00C80256" w:rsidRDefault="00C80256" w:rsidP="003D79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32F1" w14:textId="4B22FBE2" w:rsidR="003D79C6" w:rsidRDefault="001737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70016" behindDoc="1" locked="0" layoutInCell="1" allowOverlap="1" wp14:anchorId="7C7F340D" wp14:editId="04E56710">
          <wp:simplePos x="0" y="0"/>
          <wp:positionH relativeFrom="column">
            <wp:posOffset>5338445</wp:posOffset>
          </wp:positionH>
          <wp:positionV relativeFrom="paragraph">
            <wp:posOffset>-431800</wp:posOffset>
          </wp:positionV>
          <wp:extent cx="1314450" cy="878840"/>
          <wp:effectExtent l="0" t="0" r="0" b="0"/>
          <wp:wrapTight wrapText="bothSides">
            <wp:wrapPolygon edited="0">
              <wp:start x="0" y="0"/>
              <wp:lineTo x="0" y="21069"/>
              <wp:lineTo x="21287" y="21069"/>
              <wp:lineTo x="2128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9C6">
      <w:ptab w:relativeTo="margin" w:alignment="right" w:leader="none"/>
    </w:r>
  </w:p>
  <w:p w14:paraId="5F4C8975" w14:textId="280B3A89" w:rsidR="00A444FE" w:rsidRDefault="00A444FE">
    <w:pPr>
      <w:pStyle w:val="En-tte"/>
    </w:pPr>
  </w:p>
  <w:p w14:paraId="51D15CFB" w14:textId="77777777" w:rsidR="0017373F" w:rsidRDefault="0017373F">
    <w:pPr>
      <w:pStyle w:val="En-tte"/>
    </w:pPr>
  </w:p>
  <w:p w14:paraId="16423176" w14:textId="77777777" w:rsidR="00A444FE" w:rsidRDefault="00A444FE">
    <w:pPr>
      <w:pStyle w:val="En-tte"/>
    </w:pPr>
  </w:p>
  <w:p w14:paraId="5B3661D5" w14:textId="77777777" w:rsidR="00266D97" w:rsidRPr="001B7C3D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Appel à projets d’aide à la mobilité internationale sortante des </w:t>
    </w:r>
    <w:proofErr w:type="spellStart"/>
    <w:r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doctorant.e.s</w:t>
    </w:r>
    <w:proofErr w:type="spellEnd"/>
    <w:r>
      <w:rPr>
        <w:rFonts w:asciiTheme="majorHAnsi" w:hAnsiTheme="majorHAnsi" w:cstheme="majorHAnsi"/>
        <w:b/>
        <w:i/>
        <w:sz w:val="28"/>
        <w:szCs w:val="28"/>
        <w:lang w:val="fr-FR"/>
      </w:rPr>
      <w:t xml:space="preserve"> 2023</w:t>
    </w:r>
  </w:p>
  <w:p w14:paraId="199A9EC1" w14:textId="21393A93" w:rsidR="002C268F" w:rsidRDefault="002C268F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ins w:id="1" w:author="Caroline Bertoneche" w:date="2023-03-17T12:22:00Z"/>
        <w:rFonts w:asciiTheme="majorHAnsi" w:hAnsiTheme="majorHAnsi" w:cstheme="majorHAnsi"/>
        <w:iCs/>
        <w:sz w:val="28"/>
        <w:szCs w:val="28"/>
        <w:lang w:val="en-GB"/>
      </w:rPr>
    </w:pPr>
    <w:proofErr w:type="spellStart"/>
    <w:ins w:id="2" w:author="Caroline Bertoneche" w:date="2023-03-17T12:22:00Z">
      <w:r>
        <w:rPr>
          <w:rFonts w:asciiTheme="majorHAnsi" w:hAnsiTheme="majorHAnsi" w:cstheme="majorHAnsi"/>
          <w:iCs/>
          <w:sz w:val="28"/>
          <w:szCs w:val="28"/>
          <w:lang w:val="en-GB"/>
        </w:rPr>
        <w:t>Maison</w:t>
      </w:r>
      <w:proofErr w:type="spellEnd"/>
      <w:r>
        <w:rPr>
          <w:rFonts w:asciiTheme="majorHAnsi" w:hAnsiTheme="majorHAnsi" w:cstheme="majorHAnsi"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iCs/>
          <w:sz w:val="28"/>
          <w:szCs w:val="28"/>
          <w:lang w:val="en-GB"/>
        </w:rPr>
        <w:t>Française</w:t>
      </w:r>
      <w:proofErr w:type="spellEnd"/>
      <w:r>
        <w:rPr>
          <w:rFonts w:asciiTheme="majorHAnsi" w:hAnsiTheme="majorHAnsi" w:cstheme="majorHAnsi"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 w:cstheme="majorHAnsi"/>
          <w:iCs/>
          <w:sz w:val="28"/>
          <w:szCs w:val="28"/>
          <w:lang w:val="en-GB"/>
        </w:rPr>
        <w:t>d’Oxford</w:t>
      </w:r>
      <w:proofErr w:type="spellEnd"/>
      <w:r>
        <w:rPr>
          <w:rFonts w:asciiTheme="majorHAnsi" w:hAnsiTheme="majorHAnsi" w:cstheme="majorHAnsi"/>
          <w:iCs/>
          <w:sz w:val="28"/>
          <w:szCs w:val="28"/>
          <w:lang w:val="en-GB"/>
        </w:rPr>
        <w:t xml:space="preserve"> (MFO)</w:t>
      </w:r>
    </w:ins>
  </w:p>
  <w:p w14:paraId="50540836" w14:textId="77777777" w:rsidR="00266D97" w:rsidRPr="00266D97" w:rsidRDefault="00266D97" w:rsidP="00266D97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en-GB"/>
      </w:rPr>
    </w:pPr>
    <w:r w:rsidRPr="00266D97">
      <w:rPr>
        <w:rFonts w:asciiTheme="majorHAnsi" w:hAnsiTheme="majorHAnsi" w:cstheme="majorHAnsi"/>
        <w:iCs/>
        <w:sz w:val="28"/>
        <w:szCs w:val="28"/>
        <w:lang w:val="en-GB"/>
      </w:rPr>
      <w:t>GATES MACI</w:t>
    </w:r>
  </w:p>
  <w:p w14:paraId="0E47EE32" w14:textId="77777777" w:rsidR="001B7C3D" w:rsidRPr="001B7C3D" w:rsidRDefault="001B7C3D" w:rsidP="00A444FE">
    <w:pPr>
      <w:spacing w:after="0"/>
      <w:jc w:val="center"/>
      <w:rPr>
        <w:rFonts w:asciiTheme="majorHAnsi" w:hAnsiTheme="majorHAnsi" w:cstheme="majorHAnsi"/>
        <w:b/>
        <w:sz w:val="32"/>
        <w:szCs w:val="32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CFA0E" w14:textId="1E398997" w:rsidR="0017373F" w:rsidRDefault="0017373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3872" behindDoc="1" locked="0" layoutInCell="1" allowOverlap="1" wp14:anchorId="61B0E1AF" wp14:editId="018C753A">
          <wp:simplePos x="0" y="0"/>
          <wp:positionH relativeFrom="column">
            <wp:posOffset>5427980</wp:posOffset>
          </wp:positionH>
          <wp:positionV relativeFrom="paragraph">
            <wp:posOffset>-431800</wp:posOffset>
          </wp:positionV>
          <wp:extent cx="1224280" cy="819150"/>
          <wp:effectExtent l="0" t="0" r="0" b="0"/>
          <wp:wrapTight wrapText="bothSides">
            <wp:wrapPolygon edited="0">
              <wp:start x="0" y="0"/>
              <wp:lineTo x="0" y="21098"/>
              <wp:lineTo x="21174" y="21098"/>
              <wp:lineTo x="2117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2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C3C90C" w14:textId="77777777" w:rsidR="0017373F" w:rsidRDefault="0017373F">
    <w:pPr>
      <w:pStyle w:val="En-tte"/>
    </w:pPr>
  </w:p>
  <w:p w14:paraId="3BD50EFE" w14:textId="37C95B3E" w:rsidR="0017373F" w:rsidRDefault="0017373F">
    <w:pPr>
      <w:pStyle w:val="En-tte"/>
    </w:pPr>
  </w:p>
  <w:p w14:paraId="61BFAC03" w14:textId="48E639F5" w:rsidR="00A444FE" w:rsidRDefault="00A444FE">
    <w:pPr>
      <w:pStyle w:val="En-tte"/>
    </w:pPr>
  </w:p>
  <w:p w14:paraId="3742AE0B" w14:textId="224E1CD4" w:rsidR="001B7C3D" w:rsidRPr="001B7C3D" w:rsidRDefault="003D79C6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b/>
        <w:i/>
        <w:sz w:val="28"/>
        <w:szCs w:val="28"/>
        <w:lang w:val="fr-FR"/>
      </w:rPr>
    </w:pPr>
    <w:r>
      <w:ptab w:relativeTo="margin" w:alignment="right" w:leader="none"/>
    </w:r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 xml:space="preserve"> Appel à projets d’aide à la mobilité internationale sortante des </w:t>
    </w:r>
    <w:proofErr w:type="spellStart"/>
    <w:r w:rsidR="001B7C3D" w:rsidRPr="001B7C3D">
      <w:rPr>
        <w:rFonts w:asciiTheme="majorHAnsi" w:hAnsiTheme="majorHAnsi" w:cstheme="majorHAnsi"/>
        <w:b/>
        <w:i/>
        <w:sz w:val="28"/>
        <w:szCs w:val="28"/>
        <w:lang w:val="fr-FR"/>
      </w:rPr>
      <w:t>doctorant.e.s</w:t>
    </w:r>
    <w:proofErr w:type="spellEnd"/>
    <w:r w:rsidR="0043255A">
      <w:rPr>
        <w:rFonts w:asciiTheme="majorHAnsi" w:hAnsiTheme="majorHAnsi" w:cstheme="majorHAnsi"/>
        <w:b/>
        <w:i/>
        <w:sz w:val="28"/>
        <w:szCs w:val="28"/>
        <w:lang w:val="fr-FR"/>
      </w:rPr>
      <w:t xml:space="preserve"> 20</w:t>
    </w:r>
    <w:r w:rsidR="0017373F">
      <w:rPr>
        <w:rFonts w:asciiTheme="majorHAnsi" w:hAnsiTheme="majorHAnsi" w:cstheme="majorHAnsi"/>
        <w:b/>
        <w:i/>
        <w:sz w:val="28"/>
        <w:szCs w:val="28"/>
        <w:lang w:val="fr-FR"/>
      </w:rPr>
      <w:t>2</w:t>
    </w:r>
    <w:r w:rsidR="00266D97">
      <w:rPr>
        <w:rFonts w:asciiTheme="majorHAnsi" w:hAnsiTheme="majorHAnsi" w:cstheme="majorHAnsi"/>
        <w:b/>
        <w:i/>
        <w:sz w:val="28"/>
        <w:szCs w:val="28"/>
        <w:lang w:val="fr-FR"/>
      </w:rPr>
      <w:t>3</w:t>
    </w:r>
  </w:p>
  <w:p w14:paraId="456A3C69" w14:textId="77777777" w:rsidR="001A347F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en-GB"/>
      </w:rPr>
    </w:pPr>
    <w:r>
      <w:rPr>
        <w:rFonts w:asciiTheme="majorHAnsi" w:hAnsiTheme="majorHAnsi" w:cstheme="majorHAnsi"/>
        <w:iCs/>
        <w:sz w:val="28"/>
        <w:szCs w:val="28"/>
        <w:lang w:val="en-GB"/>
      </w:rPr>
      <w:t xml:space="preserve">Maison Française </w:t>
    </w:r>
    <w:proofErr w:type="spellStart"/>
    <w:r>
      <w:rPr>
        <w:rFonts w:asciiTheme="majorHAnsi" w:hAnsiTheme="majorHAnsi" w:cstheme="majorHAnsi"/>
        <w:iCs/>
        <w:sz w:val="28"/>
        <w:szCs w:val="28"/>
        <w:lang w:val="en-GB"/>
      </w:rPr>
      <w:t>d’Oxford</w:t>
    </w:r>
    <w:proofErr w:type="spellEnd"/>
  </w:p>
  <w:p w14:paraId="04DF72A5" w14:textId="67ED6723" w:rsidR="001B7C3D" w:rsidRPr="00266D97" w:rsidRDefault="001A347F" w:rsidP="001B7C3D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/>
      <w:jc w:val="center"/>
      <w:rPr>
        <w:rFonts w:asciiTheme="majorHAnsi" w:hAnsiTheme="majorHAnsi" w:cstheme="majorHAnsi"/>
        <w:iCs/>
        <w:sz w:val="28"/>
        <w:szCs w:val="28"/>
        <w:lang w:val="en-GB"/>
      </w:rPr>
    </w:pPr>
    <w:r>
      <w:rPr>
        <w:rFonts w:asciiTheme="majorHAnsi" w:hAnsiTheme="majorHAnsi" w:cstheme="majorHAnsi"/>
        <w:iCs/>
        <w:sz w:val="28"/>
        <w:szCs w:val="28"/>
        <w:lang w:val="en-GB"/>
      </w:rPr>
      <w:t xml:space="preserve">Dans le cadre du </w:t>
    </w:r>
    <w:proofErr w:type="spellStart"/>
    <w:r>
      <w:rPr>
        <w:rFonts w:asciiTheme="majorHAnsi" w:hAnsiTheme="majorHAnsi" w:cstheme="majorHAnsi"/>
        <w:iCs/>
        <w:sz w:val="28"/>
        <w:szCs w:val="28"/>
        <w:lang w:val="en-GB"/>
      </w:rPr>
      <w:t>projet</w:t>
    </w:r>
    <w:proofErr w:type="spellEnd"/>
    <w:r>
      <w:rPr>
        <w:rFonts w:asciiTheme="majorHAnsi" w:hAnsiTheme="majorHAnsi" w:cstheme="majorHAnsi"/>
        <w:iCs/>
        <w:sz w:val="28"/>
        <w:szCs w:val="28"/>
        <w:lang w:val="en-GB"/>
      </w:rPr>
      <w:t xml:space="preserve"> GATES</w:t>
    </w:r>
    <w:ins w:id="3" w:author="Caroline Bertoneche" w:date="2023-03-17T12:22:00Z">
      <w:r w:rsidR="002C268F">
        <w:rPr>
          <w:rFonts w:asciiTheme="majorHAnsi" w:hAnsiTheme="majorHAnsi" w:cstheme="majorHAnsi"/>
          <w:iCs/>
          <w:sz w:val="28"/>
          <w:szCs w:val="28"/>
          <w:lang w:val="en-GB"/>
        </w:rPr>
        <w:t xml:space="preserve"> MACI</w: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5635"/>
    <w:multiLevelType w:val="hybridMultilevel"/>
    <w:tmpl w:val="513A7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951"/>
    <w:multiLevelType w:val="hybridMultilevel"/>
    <w:tmpl w:val="CFCE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113E"/>
    <w:multiLevelType w:val="hybridMultilevel"/>
    <w:tmpl w:val="72D01F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A87376"/>
    <w:multiLevelType w:val="hybridMultilevel"/>
    <w:tmpl w:val="D8A6156E"/>
    <w:lvl w:ilvl="0" w:tplc="55F61396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0" w:hanging="360"/>
      </w:pPr>
    </w:lvl>
    <w:lvl w:ilvl="2" w:tplc="040C001B" w:tentative="1">
      <w:start w:val="1"/>
      <w:numFmt w:val="lowerRoman"/>
      <w:lvlText w:val="%3."/>
      <w:lvlJc w:val="right"/>
      <w:pPr>
        <w:ind w:left="3580" w:hanging="180"/>
      </w:pPr>
    </w:lvl>
    <w:lvl w:ilvl="3" w:tplc="040C000F" w:tentative="1">
      <w:start w:val="1"/>
      <w:numFmt w:val="decimal"/>
      <w:lvlText w:val="%4."/>
      <w:lvlJc w:val="left"/>
      <w:pPr>
        <w:ind w:left="4300" w:hanging="360"/>
      </w:pPr>
    </w:lvl>
    <w:lvl w:ilvl="4" w:tplc="040C0019" w:tentative="1">
      <w:start w:val="1"/>
      <w:numFmt w:val="lowerLetter"/>
      <w:lvlText w:val="%5."/>
      <w:lvlJc w:val="left"/>
      <w:pPr>
        <w:ind w:left="5020" w:hanging="360"/>
      </w:pPr>
    </w:lvl>
    <w:lvl w:ilvl="5" w:tplc="040C001B" w:tentative="1">
      <w:start w:val="1"/>
      <w:numFmt w:val="lowerRoman"/>
      <w:lvlText w:val="%6."/>
      <w:lvlJc w:val="right"/>
      <w:pPr>
        <w:ind w:left="5740" w:hanging="180"/>
      </w:pPr>
    </w:lvl>
    <w:lvl w:ilvl="6" w:tplc="040C000F" w:tentative="1">
      <w:start w:val="1"/>
      <w:numFmt w:val="decimal"/>
      <w:lvlText w:val="%7."/>
      <w:lvlJc w:val="left"/>
      <w:pPr>
        <w:ind w:left="6460" w:hanging="360"/>
      </w:pPr>
    </w:lvl>
    <w:lvl w:ilvl="7" w:tplc="040C0019" w:tentative="1">
      <w:start w:val="1"/>
      <w:numFmt w:val="lowerLetter"/>
      <w:lvlText w:val="%8."/>
      <w:lvlJc w:val="left"/>
      <w:pPr>
        <w:ind w:left="7180" w:hanging="360"/>
      </w:pPr>
    </w:lvl>
    <w:lvl w:ilvl="8" w:tplc="040C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>
    <w:nsid w:val="13554FA8"/>
    <w:multiLevelType w:val="hybridMultilevel"/>
    <w:tmpl w:val="54D0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F7511"/>
    <w:multiLevelType w:val="hybridMultilevel"/>
    <w:tmpl w:val="FDCAEAF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FF6"/>
    <w:multiLevelType w:val="hybridMultilevel"/>
    <w:tmpl w:val="A6AC842C"/>
    <w:lvl w:ilvl="0" w:tplc="2254674A">
      <w:numFmt w:val="bullet"/>
      <w:lvlText w:val="-"/>
      <w:lvlJc w:val="left"/>
      <w:pPr>
        <w:ind w:left="708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30F31920"/>
    <w:multiLevelType w:val="hybridMultilevel"/>
    <w:tmpl w:val="4232F3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AB1B25"/>
    <w:multiLevelType w:val="hybridMultilevel"/>
    <w:tmpl w:val="3DF0A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525B0"/>
    <w:multiLevelType w:val="hybridMultilevel"/>
    <w:tmpl w:val="2346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4128A"/>
    <w:multiLevelType w:val="hybridMultilevel"/>
    <w:tmpl w:val="4A64417C"/>
    <w:lvl w:ilvl="0" w:tplc="87E60CA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22E17"/>
    <w:multiLevelType w:val="hybridMultilevel"/>
    <w:tmpl w:val="A3627CE8"/>
    <w:lvl w:ilvl="0" w:tplc="1C2ABAA2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874B4"/>
    <w:multiLevelType w:val="hybridMultilevel"/>
    <w:tmpl w:val="DD665140"/>
    <w:lvl w:ilvl="0" w:tplc="5394ED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007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0BA9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3B0E">
      <w:start w:val="6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A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98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C2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C33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8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E31E9A"/>
    <w:multiLevelType w:val="hybridMultilevel"/>
    <w:tmpl w:val="21B45C1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A1B50BB"/>
    <w:multiLevelType w:val="hybridMultilevel"/>
    <w:tmpl w:val="182C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239E9"/>
    <w:multiLevelType w:val="hybridMultilevel"/>
    <w:tmpl w:val="A134C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00E35"/>
    <w:multiLevelType w:val="hybridMultilevel"/>
    <w:tmpl w:val="C6C88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F5D6C"/>
    <w:multiLevelType w:val="hybridMultilevel"/>
    <w:tmpl w:val="8F7E39AC"/>
    <w:lvl w:ilvl="0" w:tplc="2254674A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7731C"/>
    <w:multiLevelType w:val="hybridMultilevel"/>
    <w:tmpl w:val="D758E7D6"/>
    <w:lvl w:ilvl="0" w:tplc="9B5EF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72C49"/>
    <w:multiLevelType w:val="hybridMultilevel"/>
    <w:tmpl w:val="674AF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82BC7"/>
    <w:multiLevelType w:val="hybridMultilevel"/>
    <w:tmpl w:val="28464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6"/>
  </w:num>
  <w:num w:numId="5">
    <w:abstractNumId w:val="7"/>
  </w:num>
  <w:num w:numId="6">
    <w:abstractNumId w:val="18"/>
  </w:num>
  <w:num w:numId="7">
    <w:abstractNumId w:val="11"/>
  </w:num>
  <w:num w:numId="8">
    <w:abstractNumId w:val="20"/>
  </w:num>
  <w:num w:numId="9">
    <w:abstractNumId w:val="8"/>
  </w:num>
  <w:num w:numId="10">
    <w:abstractNumId w:val="10"/>
  </w:num>
  <w:num w:numId="11">
    <w:abstractNumId w:val="16"/>
  </w:num>
  <w:num w:numId="12">
    <w:abstractNumId w:val="3"/>
  </w:num>
  <w:num w:numId="13">
    <w:abstractNumId w:val="2"/>
  </w:num>
  <w:num w:numId="14">
    <w:abstractNumId w:val="17"/>
  </w:num>
  <w:num w:numId="15">
    <w:abstractNumId w:val="4"/>
  </w:num>
  <w:num w:numId="16">
    <w:abstractNumId w:val="21"/>
  </w:num>
  <w:num w:numId="17">
    <w:abstractNumId w:val="15"/>
  </w:num>
  <w:num w:numId="18">
    <w:abstractNumId w:val="9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C5"/>
    <w:rsid w:val="000068AE"/>
    <w:rsid w:val="00015649"/>
    <w:rsid w:val="000213FC"/>
    <w:rsid w:val="00026A64"/>
    <w:rsid w:val="00056FB4"/>
    <w:rsid w:val="0006022B"/>
    <w:rsid w:val="000836B0"/>
    <w:rsid w:val="000873F5"/>
    <w:rsid w:val="00097C48"/>
    <w:rsid w:val="000A7C99"/>
    <w:rsid w:val="000B6641"/>
    <w:rsid w:val="000D49C2"/>
    <w:rsid w:val="000E59BA"/>
    <w:rsid w:val="000F6224"/>
    <w:rsid w:val="001000D0"/>
    <w:rsid w:val="001256F5"/>
    <w:rsid w:val="00133AB4"/>
    <w:rsid w:val="00133D6E"/>
    <w:rsid w:val="0013464C"/>
    <w:rsid w:val="00147DE4"/>
    <w:rsid w:val="001559E0"/>
    <w:rsid w:val="0016695B"/>
    <w:rsid w:val="0017373F"/>
    <w:rsid w:val="00184AC4"/>
    <w:rsid w:val="0019018F"/>
    <w:rsid w:val="00194E9B"/>
    <w:rsid w:val="001A347F"/>
    <w:rsid w:val="001B224F"/>
    <w:rsid w:val="001B7C3D"/>
    <w:rsid w:val="001C30E9"/>
    <w:rsid w:val="001C41FB"/>
    <w:rsid w:val="001D4726"/>
    <w:rsid w:val="002116E4"/>
    <w:rsid w:val="00226330"/>
    <w:rsid w:val="0022735E"/>
    <w:rsid w:val="00235C81"/>
    <w:rsid w:val="00244355"/>
    <w:rsid w:val="00244B92"/>
    <w:rsid w:val="00245FAB"/>
    <w:rsid w:val="00266D97"/>
    <w:rsid w:val="00275F94"/>
    <w:rsid w:val="0027682D"/>
    <w:rsid w:val="00277622"/>
    <w:rsid w:val="002B5580"/>
    <w:rsid w:val="002B56E0"/>
    <w:rsid w:val="002C268F"/>
    <w:rsid w:val="002C2A5A"/>
    <w:rsid w:val="002C3841"/>
    <w:rsid w:val="002D20BE"/>
    <w:rsid w:val="002F3208"/>
    <w:rsid w:val="002F4EEE"/>
    <w:rsid w:val="003070FC"/>
    <w:rsid w:val="00320BB5"/>
    <w:rsid w:val="00322813"/>
    <w:rsid w:val="00333AEA"/>
    <w:rsid w:val="00393716"/>
    <w:rsid w:val="003A05F7"/>
    <w:rsid w:val="003C1F4C"/>
    <w:rsid w:val="003C459B"/>
    <w:rsid w:val="003C6602"/>
    <w:rsid w:val="003D5991"/>
    <w:rsid w:val="003D79C6"/>
    <w:rsid w:val="003E5FFA"/>
    <w:rsid w:val="0041253C"/>
    <w:rsid w:val="00425B8C"/>
    <w:rsid w:val="00431D96"/>
    <w:rsid w:val="0043255A"/>
    <w:rsid w:val="004419D3"/>
    <w:rsid w:val="00443D16"/>
    <w:rsid w:val="004455B8"/>
    <w:rsid w:val="00450973"/>
    <w:rsid w:val="00450BD8"/>
    <w:rsid w:val="004539FF"/>
    <w:rsid w:val="00464367"/>
    <w:rsid w:val="00465423"/>
    <w:rsid w:val="00467539"/>
    <w:rsid w:val="00485492"/>
    <w:rsid w:val="004935B6"/>
    <w:rsid w:val="0049792A"/>
    <w:rsid w:val="004A01F6"/>
    <w:rsid w:val="004A3DEE"/>
    <w:rsid w:val="004B1336"/>
    <w:rsid w:val="004B75F5"/>
    <w:rsid w:val="004D2AE0"/>
    <w:rsid w:val="004D51D8"/>
    <w:rsid w:val="004E17F6"/>
    <w:rsid w:val="004F700C"/>
    <w:rsid w:val="00520FDC"/>
    <w:rsid w:val="00535404"/>
    <w:rsid w:val="00541A8E"/>
    <w:rsid w:val="00543B97"/>
    <w:rsid w:val="00546D90"/>
    <w:rsid w:val="0059044D"/>
    <w:rsid w:val="00592470"/>
    <w:rsid w:val="00597F5D"/>
    <w:rsid w:val="005A5AC3"/>
    <w:rsid w:val="005B4208"/>
    <w:rsid w:val="005C3920"/>
    <w:rsid w:val="005E2B20"/>
    <w:rsid w:val="005E60F1"/>
    <w:rsid w:val="005F7B4C"/>
    <w:rsid w:val="0062230E"/>
    <w:rsid w:val="00627792"/>
    <w:rsid w:val="00641891"/>
    <w:rsid w:val="00647B93"/>
    <w:rsid w:val="00654F9E"/>
    <w:rsid w:val="006564BA"/>
    <w:rsid w:val="00665EF3"/>
    <w:rsid w:val="0068350A"/>
    <w:rsid w:val="006B69A2"/>
    <w:rsid w:val="0071789B"/>
    <w:rsid w:val="007233C0"/>
    <w:rsid w:val="00744977"/>
    <w:rsid w:val="0076564E"/>
    <w:rsid w:val="00766B7C"/>
    <w:rsid w:val="00784443"/>
    <w:rsid w:val="00795AB2"/>
    <w:rsid w:val="007B2223"/>
    <w:rsid w:val="007B3498"/>
    <w:rsid w:val="007B49F7"/>
    <w:rsid w:val="007B67E5"/>
    <w:rsid w:val="007C5EAF"/>
    <w:rsid w:val="007C7D05"/>
    <w:rsid w:val="0080436D"/>
    <w:rsid w:val="008364C0"/>
    <w:rsid w:val="0087433C"/>
    <w:rsid w:val="0087653E"/>
    <w:rsid w:val="00882EBB"/>
    <w:rsid w:val="008833E6"/>
    <w:rsid w:val="008920E5"/>
    <w:rsid w:val="008B53BC"/>
    <w:rsid w:val="008D5BD9"/>
    <w:rsid w:val="008E14CC"/>
    <w:rsid w:val="008E6D02"/>
    <w:rsid w:val="008F4588"/>
    <w:rsid w:val="008F56D8"/>
    <w:rsid w:val="0090781E"/>
    <w:rsid w:val="0091553F"/>
    <w:rsid w:val="009374B3"/>
    <w:rsid w:val="009A6D14"/>
    <w:rsid w:val="009C0007"/>
    <w:rsid w:val="009D689A"/>
    <w:rsid w:val="009E0D06"/>
    <w:rsid w:val="00A01967"/>
    <w:rsid w:val="00A01AA6"/>
    <w:rsid w:val="00A13B1B"/>
    <w:rsid w:val="00A444FE"/>
    <w:rsid w:val="00A72507"/>
    <w:rsid w:val="00A97953"/>
    <w:rsid w:val="00AA1B1B"/>
    <w:rsid w:val="00AB1A6C"/>
    <w:rsid w:val="00AB1F76"/>
    <w:rsid w:val="00AF14D8"/>
    <w:rsid w:val="00AF57A1"/>
    <w:rsid w:val="00B15543"/>
    <w:rsid w:val="00B15EA0"/>
    <w:rsid w:val="00B4303B"/>
    <w:rsid w:val="00B46DBB"/>
    <w:rsid w:val="00B64809"/>
    <w:rsid w:val="00B64D02"/>
    <w:rsid w:val="00B839ED"/>
    <w:rsid w:val="00BA7347"/>
    <w:rsid w:val="00BB35FD"/>
    <w:rsid w:val="00BB5B56"/>
    <w:rsid w:val="00BC31EE"/>
    <w:rsid w:val="00C17D34"/>
    <w:rsid w:val="00C4251B"/>
    <w:rsid w:val="00C57DB5"/>
    <w:rsid w:val="00C66D90"/>
    <w:rsid w:val="00C801EA"/>
    <w:rsid w:val="00C80256"/>
    <w:rsid w:val="00C948B3"/>
    <w:rsid w:val="00CA2B1D"/>
    <w:rsid w:val="00CB7956"/>
    <w:rsid w:val="00CE1CAD"/>
    <w:rsid w:val="00D00DAF"/>
    <w:rsid w:val="00D02225"/>
    <w:rsid w:val="00D040DF"/>
    <w:rsid w:val="00D24A8E"/>
    <w:rsid w:val="00D50C00"/>
    <w:rsid w:val="00D52B90"/>
    <w:rsid w:val="00D52E79"/>
    <w:rsid w:val="00D70FC6"/>
    <w:rsid w:val="00D76B97"/>
    <w:rsid w:val="00D85F8D"/>
    <w:rsid w:val="00D92EDC"/>
    <w:rsid w:val="00D97477"/>
    <w:rsid w:val="00DA057D"/>
    <w:rsid w:val="00DA504C"/>
    <w:rsid w:val="00DE481C"/>
    <w:rsid w:val="00DF41EE"/>
    <w:rsid w:val="00DF5055"/>
    <w:rsid w:val="00E172EB"/>
    <w:rsid w:val="00E32C77"/>
    <w:rsid w:val="00E45352"/>
    <w:rsid w:val="00E5510B"/>
    <w:rsid w:val="00E66963"/>
    <w:rsid w:val="00E8006E"/>
    <w:rsid w:val="00E92CCB"/>
    <w:rsid w:val="00EA1BAB"/>
    <w:rsid w:val="00EA5F7C"/>
    <w:rsid w:val="00EB3F7A"/>
    <w:rsid w:val="00EB4897"/>
    <w:rsid w:val="00EC09C3"/>
    <w:rsid w:val="00EC7488"/>
    <w:rsid w:val="00ED1A9A"/>
    <w:rsid w:val="00EE05E2"/>
    <w:rsid w:val="00EF4C70"/>
    <w:rsid w:val="00EF74A1"/>
    <w:rsid w:val="00F14378"/>
    <w:rsid w:val="00F20D1E"/>
    <w:rsid w:val="00F31449"/>
    <w:rsid w:val="00F3214E"/>
    <w:rsid w:val="00F62BC5"/>
    <w:rsid w:val="00F6706D"/>
    <w:rsid w:val="00F679BD"/>
    <w:rsid w:val="00F71653"/>
    <w:rsid w:val="00FA68E9"/>
    <w:rsid w:val="00FC4813"/>
    <w:rsid w:val="00FF4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6E4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97"/>
    <w:rPr>
      <w:lang w:val="en-US"/>
    </w:rPr>
  </w:style>
  <w:style w:type="paragraph" w:styleId="Titre4">
    <w:name w:val="heading 4"/>
    <w:basedOn w:val="Normal"/>
    <w:next w:val="Normal"/>
    <w:link w:val="Titre4Car"/>
    <w:rsid w:val="00226330"/>
    <w:pPr>
      <w:keepNext/>
      <w:keepLines/>
      <w:numPr>
        <w:numId w:val="1"/>
      </w:numPr>
      <w:spacing w:before="160" w:after="0" w:line="276" w:lineRule="auto"/>
      <w:contextualSpacing/>
      <w:outlineLvl w:val="3"/>
    </w:pPr>
    <w:rPr>
      <w:rFonts w:ascii="Trebuchet MS" w:eastAsia="Trebuchet MS" w:hAnsi="Trebuchet MS" w:cs="Trebuchet MS"/>
      <w:color w:val="7F7F7F" w:themeColor="text1" w:themeTint="80"/>
      <w:sz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6330"/>
    <w:rPr>
      <w:rFonts w:ascii="Trebuchet MS" w:eastAsia="Trebuchet MS" w:hAnsi="Trebuchet MS" w:cs="Trebuchet MS"/>
      <w:color w:val="7F7F7F" w:themeColor="text1" w:themeTint="80"/>
      <w:sz w:val="2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6"/>
    <w:rPr>
      <w:rFonts w:ascii="Lucida Grande" w:hAnsi="Lucida Grande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224F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D00D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D00DA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5">
    <w:name w:val="Dark List Accent 5"/>
    <w:basedOn w:val="TableauNormal"/>
    <w:uiPriority w:val="70"/>
    <w:rsid w:val="003070F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couleur-Accent3">
    <w:name w:val="Colorful List Accent 3"/>
    <w:basedOn w:val="TableauNormal"/>
    <w:uiPriority w:val="72"/>
    <w:rsid w:val="003070F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79C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79C6"/>
    <w:rPr>
      <w:lang w:val="en-US"/>
    </w:rPr>
  </w:style>
  <w:style w:type="paragraph" w:styleId="Rvision">
    <w:name w:val="Revision"/>
    <w:hidden/>
    <w:uiPriority w:val="99"/>
    <w:semiHidden/>
    <w:rsid w:val="00B4303B"/>
    <w:pPr>
      <w:spacing w:after="0"/>
    </w:pPr>
    <w:rPr>
      <w:lang w:val="en-US"/>
    </w:rPr>
  </w:style>
  <w:style w:type="character" w:styleId="Lienhypertextesuivi">
    <w:name w:val="FollowedHyperlink"/>
    <w:basedOn w:val="Policepardfaut"/>
    <w:uiPriority w:val="99"/>
    <w:semiHidden/>
    <w:unhideWhenUsed/>
    <w:rsid w:val="00E92CC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5510B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E55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1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10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10B"/>
    <w:rPr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D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97"/>
    <w:rPr>
      <w:lang w:val="en-US"/>
    </w:rPr>
  </w:style>
  <w:style w:type="paragraph" w:styleId="Titre4">
    <w:name w:val="heading 4"/>
    <w:basedOn w:val="Normal"/>
    <w:next w:val="Normal"/>
    <w:link w:val="Titre4Car"/>
    <w:rsid w:val="00226330"/>
    <w:pPr>
      <w:keepNext/>
      <w:keepLines/>
      <w:numPr>
        <w:numId w:val="1"/>
      </w:numPr>
      <w:spacing w:before="160" w:after="0" w:line="276" w:lineRule="auto"/>
      <w:contextualSpacing/>
      <w:outlineLvl w:val="3"/>
    </w:pPr>
    <w:rPr>
      <w:rFonts w:ascii="Trebuchet MS" w:eastAsia="Trebuchet MS" w:hAnsi="Trebuchet MS" w:cs="Trebuchet MS"/>
      <w:color w:val="7F7F7F" w:themeColor="text1" w:themeTint="80"/>
      <w:sz w:val="22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26330"/>
    <w:rPr>
      <w:rFonts w:ascii="Trebuchet MS" w:eastAsia="Trebuchet MS" w:hAnsi="Trebuchet MS" w:cs="Trebuchet MS"/>
      <w:color w:val="7F7F7F" w:themeColor="text1" w:themeTint="80"/>
      <w:sz w:val="2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A01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6"/>
    <w:rPr>
      <w:rFonts w:ascii="Lucida Grande" w:hAnsi="Lucida Grande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1B224F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D00D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D00DA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fonce-Accent5">
    <w:name w:val="Dark List Accent 5"/>
    <w:basedOn w:val="TableauNormal"/>
    <w:uiPriority w:val="70"/>
    <w:rsid w:val="003070FC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couleur-Accent3">
    <w:name w:val="Colorful List Accent 3"/>
    <w:basedOn w:val="TableauNormal"/>
    <w:uiPriority w:val="72"/>
    <w:rsid w:val="003070FC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79C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D79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79C6"/>
    <w:rPr>
      <w:lang w:val="en-US"/>
    </w:rPr>
  </w:style>
  <w:style w:type="paragraph" w:styleId="Rvision">
    <w:name w:val="Revision"/>
    <w:hidden/>
    <w:uiPriority w:val="99"/>
    <w:semiHidden/>
    <w:rsid w:val="00B4303B"/>
    <w:pPr>
      <w:spacing w:after="0"/>
    </w:pPr>
    <w:rPr>
      <w:lang w:val="en-US"/>
    </w:rPr>
  </w:style>
  <w:style w:type="character" w:styleId="Lienhypertextesuivi">
    <w:name w:val="FollowedHyperlink"/>
    <w:basedOn w:val="Policepardfaut"/>
    <w:uiPriority w:val="99"/>
    <w:semiHidden/>
    <w:unhideWhenUsed/>
    <w:rsid w:val="00E92CC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5510B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E55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1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10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10B"/>
    <w:rPr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0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1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1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1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ephane.sadoux@univ-grenoble-alpes.fr" TargetMode="External"/><Relationship Id="rId10" Type="http://schemas.openxmlformats.org/officeDocument/2006/relationships/hyperlink" Target="mailto:caroline.bertoneche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568D-31B4-1843-B03E-75035256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467</Words>
  <Characters>2571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Milet</dc:creator>
  <cp:lastModifiedBy>Caroline Bertoneche</cp:lastModifiedBy>
  <cp:revision>4</cp:revision>
  <cp:lastPrinted>2023-03-17T15:35:00Z</cp:lastPrinted>
  <dcterms:created xsi:type="dcterms:W3CDTF">2023-03-17T15:35:00Z</dcterms:created>
  <dcterms:modified xsi:type="dcterms:W3CDTF">2023-03-20T16:37:00Z</dcterms:modified>
</cp:coreProperties>
</file>